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283" w:rsidRPr="007112F9" w:rsidRDefault="003F7283" w:rsidP="003F7283">
      <w:pPr>
        <w:jc w:val="center"/>
        <w:rPr>
          <w:rFonts w:ascii="新宋体" w:eastAsia="新宋体" w:hAnsi="新宋体"/>
          <w:b/>
          <w:sz w:val="24"/>
          <w:szCs w:val="24"/>
        </w:rPr>
      </w:pPr>
    </w:p>
    <w:p w:rsidR="003F7283" w:rsidRPr="007112F9" w:rsidRDefault="003F7283" w:rsidP="003F7283">
      <w:pPr>
        <w:jc w:val="center"/>
        <w:rPr>
          <w:rFonts w:ascii="新宋体" w:eastAsia="新宋体" w:hAnsi="新宋体"/>
          <w:b/>
          <w:sz w:val="44"/>
          <w:szCs w:val="44"/>
        </w:rPr>
      </w:pPr>
      <w:r w:rsidRPr="007112F9">
        <w:rPr>
          <w:rFonts w:ascii="新宋体" w:eastAsia="新宋体" w:hAnsi="新宋体" w:hint="eastAsia"/>
          <w:b/>
          <w:sz w:val="44"/>
          <w:szCs w:val="44"/>
        </w:rPr>
        <w:t>资格预审文件</w:t>
      </w:r>
    </w:p>
    <w:p w:rsidR="003F7283" w:rsidRPr="007112F9" w:rsidRDefault="003F7283" w:rsidP="003F7283">
      <w:pPr>
        <w:jc w:val="center"/>
        <w:rPr>
          <w:rFonts w:ascii="新宋体" w:eastAsia="新宋体" w:hAnsi="新宋体"/>
          <w:sz w:val="44"/>
          <w:szCs w:val="44"/>
        </w:rPr>
      </w:pPr>
    </w:p>
    <w:p w:rsidR="003F7283" w:rsidRPr="007112F9" w:rsidRDefault="003F7283" w:rsidP="003F7283">
      <w:pPr>
        <w:jc w:val="center"/>
        <w:rPr>
          <w:rFonts w:ascii="新宋体" w:eastAsia="新宋体" w:hAnsi="新宋体"/>
          <w:sz w:val="24"/>
          <w:szCs w:val="24"/>
        </w:rPr>
      </w:pPr>
    </w:p>
    <w:p w:rsidR="003F7283" w:rsidRPr="007112F9" w:rsidRDefault="003F7283" w:rsidP="003F7283">
      <w:pPr>
        <w:jc w:val="center"/>
        <w:rPr>
          <w:rFonts w:ascii="新宋体" w:eastAsia="新宋体" w:hAnsi="新宋体"/>
          <w:sz w:val="24"/>
          <w:szCs w:val="24"/>
        </w:rPr>
      </w:pPr>
    </w:p>
    <w:p w:rsidR="003F7283" w:rsidRPr="007112F9" w:rsidRDefault="003F7283" w:rsidP="003F7283">
      <w:pPr>
        <w:jc w:val="center"/>
        <w:rPr>
          <w:rFonts w:ascii="新宋体" w:eastAsia="新宋体" w:hAnsi="新宋体"/>
          <w:sz w:val="24"/>
          <w:szCs w:val="24"/>
        </w:rPr>
      </w:pPr>
    </w:p>
    <w:p w:rsidR="003F7283" w:rsidRPr="007112F9" w:rsidRDefault="003F7283" w:rsidP="003F7283">
      <w:pPr>
        <w:jc w:val="center"/>
        <w:rPr>
          <w:rFonts w:ascii="新宋体" w:eastAsia="新宋体" w:hAnsi="新宋体"/>
          <w:sz w:val="24"/>
          <w:szCs w:val="24"/>
        </w:rPr>
      </w:pPr>
    </w:p>
    <w:p w:rsidR="003F7283" w:rsidRPr="007112F9" w:rsidRDefault="003F7283" w:rsidP="003F7283">
      <w:pPr>
        <w:jc w:val="center"/>
        <w:rPr>
          <w:rFonts w:ascii="新宋体" w:eastAsia="新宋体" w:hAnsi="新宋体"/>
          <w:sz w:val="24"/>
          <w:szCs w:val="24"/>
        </w:rPr>
      </w:pPr>
    </w:p>
    <w:p w:rsidR="003F7283" w:rsidRPr="007112F9" w:rsidRDefault="003F7283" w:rsidP="003F7283">
      <w:pPr>
        <w:jc w:val="center"/>
        <w:rPr>
          <w:rFonts w:ascii="新宋体" w:eastAsia="新宋体" w:hAnsi="新宋体"/>
          <w:sz w:val="24"/>
          <w:szCs w:val="24"/>
        </w:rPr>
      </w:pPr>
    </w:p>
    <w:p w:rsidR="003F7283" w:rsidRPr="007112F9" w:rsidRDefault="003F7283" w:rsidP="003F7283">
      <w:pPr>
        <w:jc w:val="center"/>
        <w:rPr>
          <w:rFonts w:ascii="新宋体" w:eastAsia="新宋体" w:hAnsi="新宋体"/>
          <w:sz w:val="24"/>
          <w:szCs w:val="24"/>
        </w:rPr>
      </w:pPr>
    </w:p>
    <w:p w:rsidR="003F7283" w:rsidRPr="007112F9" w:rsidRDefault="003F7283" w:rsidP="003F7283">
      <w:pPr>
        <w:jc w:val="center"/>
        <w:rPr>
          <w:rFonts w:ascii="新宋体" w:eastAsia="新宋体" w:hAnsi="新宋体"/>
          <w:sz w:val="24"/>
          <w:szCs w:val="24"/>
        </w:rPr>
      </w:pPr>
    </w:p>
    <w:p w:rsidR="003F7283" w:rsidRPr="00057B49" w:rsidRDefault="003F7283" w:rsidP="003F7283">
      <w:pPr>
        <w:rPr>
          <w:rFonts w:ascii="新宋体" w:eastAsia="新宋体" w:hAnsi="新宋体"/>
          <w:bCs/>
          <w:sz w:val="30"/>
          <w:szCs w:val="30"/>
          <w:u w:val="single"/>
        </w:rPr>
      </w:pPr>
      <w:r w:rsidRPr="00057B49">
        <w:rPr>
          <w:rFonts w:ascii="新宋体" w:eastAsia="新宋体" w:hAnsi="新宋体" w:hint="eastAsia"/>
          <w:sz w:val="30"/>
          <w:szCs w:val="30"/>
        </w:rPr>
        <w:t>招标编号</w:t>
      </w:r>
      <w:r w:rsidRPr="00057B49">
        <w:rPr>
          <w:rFonts w:ascii="新宋体" w:eastAsia="新宋体" w:hAnsi="新宋体"/>
          <w:sz w:val="30"/>
          <w:szCs w:val="30"/>
        </w:rPr>
        <w:t>:</w:t>
      </w:r>
      <w:r w:rsidRPr="00057B49">
        <w:rPr>
          <w:rFonts w:ascii="仿宋" w:eastAsia="仿宋" w:hAnsi="仿宋" w:cs="Arial" w:hint="eastAsia"/>
          <w:color w:val="333333"/>
          <w:sz w:val="30"/>
          <w:szCs w:val="30"/>
        </w:rPr>
        <w:t xml:space="preserve"> </w:t>
      </w:r>
      <w:r w:rsidR="00216CF8" w:rsidRPr="00057B49">
        <w:rPr>
          <w:rFonts w:ascii="仿宋" w:eastAsia="仿宋" w:hAnsi="仿宋" w:cs="Arial" w:hint="eastAsia"/>
          <w:color w:val="333333"/>
          <w:sz w:val="30"/>
          <w:szCs w:val="30"/>
          <w:u w:val="single"/>
        </w:rPr>
        <w:t>RRL</w:t>
      </w:r>
      <w:r w:rsidR="00216CF8">
        <w:rPr>
          <w:rFonts w:ascii="仿宋" w:eastAsia="仿宋" w:hAnsi="仿宋" w:cs="Arial" w:hint="eastAsia"/>
          <w:color w:val="333333"/>
          <w:sz w:val="30"/>
          <w:szCs w:val="30"/>
          <w:u w:val="single"/>
        </w:rPr>
        <w:t>SZ</w:t>
      </w:r>
      <w:r w:rsidR="00216CF8" w:rsidRPr="00057B49">
        <w:rPr>
          <w:rFonts w:ascii="仿宋" w:eastAsia="仿宋" w:hAnsi="仿宋" w:cs="Arial" w:hint="eastAsia"/>
          <w:color w:val="333333"/>
          <w:sz w:val="30"/>
          <w:szCs w:val="30"/>
          <w:u w:val="single"/>
        </w:rPr>
        <w:t>202</w:t>
      </w:r>
      <w:r w:rsidR="00216CF8">
        <w:rPr>
          <w:rFonts w:ascii="仿宋" w:eastAsia="仿宋" w:hAnsi="仿宋" w:cs="Arial" w:hint="eastAsia"/>
          <w:color w:val="333333"/>
          <w:sz w:val="30"/>
          <w:szCs w:val="30"/>
          <w:u w:val="single"/>
        </w:rPr>
        <w:t>40428</w:t>
      </w:r>
      <w:r w:rsidR="00216CF8" w:rsidRPr="00057B49">
        <w:rPr>
          <w:rFonts w:ascii="仿宋" w:eastAsia="仿宋" w:hAnsi="仿宋" w:cs="Arial" w:hint="eastAsia"/>
          <w:color w:val="333333"/>
          <w:sz w:val="30"/>
          <w:szCs w:val="30"/>
          <w:u w:val="single"/>
        </w:rPr>
        <w:t>0001</w:t>
      </w:r>
      <w:r w:rsidR="00216CF8" w:rsidRPr="00057B49">
        <w:rPr>
          <w:rFonts w:ascii="新宋体" w:eastAsia="新宋体" w:hAnsi="新宋体" w:hint="eastAsia"/>
          <w:bCs/>
          <w:sz w:val="30"/>
          <w:szCs w:val="30"/>
          <w:u w:val="single"/>
        </w:rPr>
        <w:t xml:space="preserve"> </w:t>
      </w:r>
    </w:p>
    <w:p w:rsidR="003F7283" w:rsidRPr="00057B49" w:rsidRDefault="003F7283" w:rsidP="003F7283">
      <w:pPr>
        <w:rPr>
          <w:rFonts w:ascii="新宋体" w:eastAsia="新宋体" w:hAnsi="新宋体"/>
          <w:sz w:val="30"/>
          <w:szCs w:val="30"/>
          <w:u w:val="single"/>
        </w:rPr>
      </w:pPr>
      <w:r w:rsidRPr="00057B49">
        <w:rPr>
          <w:rFonts w:ascii="新宋体" w:eastAsia="新宋体" w:hAnsi="新宋体" w:hint="eastAsia"/>
          <w:sz w:val="30"/>
          <w:szCs w:val="30"/>
        </w:rPr>
        <w:t>项目名称</w:t>
      </w:r>
      <w:r w:rsidRPr="00057B49">
        <w:rPr>
          <w:rFonts w:ascii="新宋体" w:eastAsia="新宋体" w:hAnsi="新宋体"/>
          <w:sz w:val="30"/>
          <w:szCs w:val="30"/>
        </w:rPr>
        <w:t>:</w:t>
      </w:r>
      <w:r w:rsidRPr="00057B49">
        <w:rPr>
          <w:rFonts w:ascii="新宋体" w:eastAsia="新宋体" w:hAnsi="新宋体" w:hint="eastAsia"/>
          <w:sz w:val="30"/>
          <w:szCs w:val="30"/>
        </w:rPr>
        <w:t>人人乐</w:t>
      </w:r>
      <w:r w:rsidR="00216CF8">
        <w:rPr>
          <w:rFonts w:ascii="新宋体" w:eastAsia="新宋体" w:hAnsi="新宋体" w:hint="eastAsia"/>
          <w:sz w:val="30"/>
          <w:szCs w:val="30"/>
        </w:rPr>
        <w:t>2024年度水处理</w:t>
      </w:r>
      <w:r w:rsidRPr="00057B49">
        <w:rPr>
          <w:rFonts w:ascii="新宋体" w:eastAsia="新宋体" w:hAnsi="新宋体" w:hint="eastAsia"/>
          <w:sz w:val="30"/>
          <w:szCs w:val="30"/>
          <w:u w:val="single"/>
        </w:rPr>
        <w:t>公开招标</w:t>
      </w:r>
      <w:r w:rsidRPr="00057B49">
        <w:rPr>
          <w:rFonts w:ascii="新宋体" w:eastAsia="新宋体" w:hAnsi="新宋体" w:hint="eastAsia"/>
          <w:sz w:val="30"/>
          <w:szCs w:val="30"/>
        </w:rPr>
        <w:t xml:space="preserve">项目     </w:t>
      </w:r>
    </w:p>
    <w:p w:rsidR="003F7283" w:rsidRPr="00057B49" w:rsidRDefault="003F7283" w:rsidP="003F7283">
      <w:pPr>
        <w:rPr>
          <w:rFonts w:ascii="新宋体" w:eastAsia="新宋体" w:hAnsi="新宋体"/>
          <w:sz w:val="30"/>
          <w:szCs w:val="30"/>
          <w:u w:val="single"/>
        </w:rPr>
      </w:pPr>
      <w:r w:rsidRPr="00057B49">
        <w:rPr>
          <w:rFonts w:ascii="新宋体" w:eastAsia="新宋体" w:hAnsi="新宋体" w:hint="eastAsia"/>
          <w:sz w:val="30"/>
          <w:szCs w:val="30"/>
        </w:rPr>
        <w:t>招标人：</w:t>
      </w:r>
      <w:r w:rsidR="007112F9" w:rsidRPr="00057B49">
        <w:rPr>
          <w:rFonts w:ascii="新宋体" w:eastAsia="新宋体" w:hAnsi="新宋体" w:hint="eastAsia"/>
          <w:sz w:val="30"/>
          <w:szCs w:val="30"/>
        </w:rPr>
        <w:t>深圳市人人</w:t>
      </w:r>
      <w:proofErr w:type="gramStart"/>
      <w:r w:rsidR="007112F9" w:rsidRPr="00057B49">
        <w:rPr>
          <w:rFonts w:ascii="新宋体" w:eastAsia="新宋体" w:hAnsi="新宋体" w:hint="eastAsia"/>
          <w:sz w:val="30"/>
          <w:szCs w:val="30"/>
        </w:rPr>
        <w:t>乐商业</w:t>
      </w:r>
      <w:proofErr w:type="gramEnd"/>
      <w:r w:rsidR="007112F9" w:rsidRPr="00057B49">
        <w:rPr>
          <w:rFonts w:ascii="新宋体" w:eastAsia="新宋体" w:hAnsi="新宋体" w:hint="eastAsia"/>
          <w:sz w:val="30"/>
          <w:szCs w:val="30"/>
        </w:rPr>
        <w:t>有限公司</w:t>
      </w:r>
      <w:r w:rsidR="007112F9" w:rsidRPr="00057B49">
        <w:rPr>
          <w:rFonts w:ascii="新宋体" w:eastAsia="新宋体" w:hAnsi="新宋体"/>
          <w:sz w:val="30"/>
          <w:szCs w:val="30"/>
          <w:u w:val="single"/>
        </w:rPr>
        <w:t xml:space="preserve"> </w:t>
      </w:r>
    </w:p>
    <w:p w:rsidR="003F7283" w:rsidRPr="00057B49" w:rsidRDefault="003F7283" w:rsidP="003F7283">
      <w:pPr>
        <w:spacing w:line="480" w:lineRule="auto"/>
        <w:rPr>
          <w:rFonts w:ascii="新宋体" w:eastAsia="新宋体" w:hAnsi="新宋体"/>
          <w:sz w:val="30"/>
          <w:szCs w:val="30"/>
          <w:u w:val="single"/>
        </w:rPr>
      </w:pPr>
      <w:r w:rsidRPr="00057B49">
        <w:rPr>
          <w:rFonts w:ascii="新宋体" w:eastAsia="新宋体" w:hAnsi="新宋体"/>
          <w:sz w:val="30"/>
          <w:szCs w:val="30"/>
        </w:rPr>
        <w:t>办公地址:</w:t>
      </w:r>
      <w:r w:rsidRPr="00057B49">
        <w:rPr>
          <w:rFonts w:ascii="仿宋" w:eastAsia="仿宋" w:hAnsi="仿宋" w:cs="Arial" w:hint="eastAsia"/>
          <w:color w:val="333333"/>
          <w:sz w:val="30"/>
          <w:szCs w:val="30"/>
          <w:bdr w:val="none" w:sz="0" w:space="0" w:color="auto" w:frame="1"/>
        </w:rPr>
        <w:t xml:space="preserve"> </w:t>
      </w:r>
      <w:r w:rsidRPr="00057B49">
        <w:rPr>
          <w:rFonts w:ascii="新宋体" w:eastAsia="新宋体" w:hAnsi="新宋体" w:hint="eastAsia"/>
          <w:sz w:val="30"/>
          <w:szCs w:val="30"/>
        </w:rPr>
        <w:t>广东省深圳市</w:t>
      </w:r>
      <w:r w:rsidR="00216CF8">
        <w:rPr>
          <w:rFonts w:ascii="新宋体" w:eastAsia="新宋体" w:hAnsi="新宋体" w:hint="eastAsia"/>
          <w:sz w:val="30"/>
          <w:szCs w:val="30"/>
        </w:rPr>
        <w:t>南山区</w:t>
      </w:r>
      <w:proofErr w:type="gramStart"/>
      <w:r w:rsidR="00216CF8">
        <w:rPr>
          <w:rFonts w:ascii="新宋体" w:eastAsia="新宋体" w:hAnsi="新宋体" w:hint="eastAsia"/>
          <w:sz w:val="30"/>
          <w:szCs w:val="30"/>
        </w:rPr>
        <w:t>侨香路</w:t>
      </w:r>
      <w:proofErr w:type="gramEnd"/>
      <w:r w:rsidR="00216CF8">
        <w:rPr>
          <w:rFonts w:ascii="新宋体" w:eastAsia="新宋体" w:hAnsi="新宋体" w:hint="eastAsia"/>
          <w:sz w:val="30"/>
          <w:szCs w:val="30"/>
        </w:rPr>
        <w:t>4080号侨城坊T1栋29楼</w:t>
      </w:r>
      <w:r w:rsidRPr="00057B49">
        <w:rPr>
          <w:rFonts w:ascii="新宋体" w:eastAsia="新宋体" w:hAnsi="新宋体" w:hint="eastAsia"/>
          <w:sz w:val="30"/>
          <w:szCs w:val="30"/>
        </w:rPr>
        <w:t>人人乐总部</w:t>
      </w:r>
    </w:p>
    <w:p w:rsidR="003F7283" w:rsidRPr="00057B49" w:rsidRDefault="003F7283" w:rsidP="003F7283">
      <w:pPr>
        <w:spacing w:line="480" w:lineRule="auto"/>
        <w:rPr>
          <w:rFonts w:ascii="新宋体" w:eastAsia="新宋体" w:hAnsi="新宋体"/>
          <w:sz w:val="30"/>
          <w:szCs w:val="30"/>
        </w:rPr>
      </w:pPr>
      <w:r w:rsidRPr="00057B49">
        <w:rPr>
          <w:rFonts w:ascii="新宋体" w:eastAsia="新宋体" w:hAnsi="新宋体" w:hint="eastAsia"/>
          <w:sz w:val="30"/>
          <w:szCs w:val="30"/>
        </w:rPr>
        <w:t>联</w:t>
      </w:r>
      <w:r w:rsidRPr="00057B49">
        <w:rPr>
          <w:rFonts w:ascii="新宋体" w:eastAsia="新宋体" w:hAnsi="新宋体"/>
          <w:sz w:val="30"/>
          <w:szCs w:val="30"/>
        </w:rPr>
        <w:t xml:space="preserve"> 系 人:</w:t>
      </w:r>
      <w:r w:rsidRPr="00057B49">
        <w:rPr>
          <w:rFonts w:ascii="新宋体" w:eastAsia="新宋体" w:hAnsi="新宋体" w:hint="eastAsia"/>
          <w:sz w:val="30"/>
          <w:szCs w:val="30"/>
        </w:rPr>
        <w:t xml:space="preserve">  袁高峰</w:t>
      </w:r>
      <w:r w:rsidRPr="00057B49">
        <w:rPr>
          <w:rFonts w:hint="eastAsia"/>
          <w:color w:val="333333"/>
          <w:sz w:val="30"/>
          <w:szCs w:val="30"/>
          <w:bdr w:val="none" w:sz="0" w:space="0" w:color="auto" w:frame="1"/>
        </w:rPr>
        <w:t> </w:t>
      </w:r>
      <w:r w:rsidRPr="00057B49">
        <w:rPr>
          <w:rFonts w:ascii="仿宋" w:eastAsia="仿宋" w:hAnsi="仿宋" w:cs="仿宋" w:hint="eastAsia"/>
          <w:color w:val="333333"/>
          <w:sz w:val="30"/>
          <w:szCs w:val="30"/>
          <w:bdr w:val="none" w:sz="0" w:space="0" w:color="auto" w:frame="1"/>
        </w:rPr>
        <w:t xml:space="preserve"> </w:t>
      </w:r>
      <w:r w:rsidRPr="00057B49">
        <w:rPr>
          <w:rFonts w:ascii="新宋体" w:eastAsia="新宋体" w:hAnsi="新宋体" w:hint="eastAsia"/>
          <w:sz w:val="30"/>
          <w:szCs w:val="30"/>
        </w:rPr>
        <w:t>电话：</w:t>
      </w:r>
      <w:r w:rsidR="00B3400F">
        <w:rPr>
          <w:rFonts w:ascii="仿宋" w:eastAsia="仿宋" w:hAnsi="仿宋" w:cs="Arial" w:hint="eastAsia"/>
          <w:color w:val="333333"/>
          <w:sz w:val="30"/>
          <w:szCs w:val="30"/>
          <w:bdr w:val="none" w:sz="0" w:space="0" w:color="auto" w:frame="1"/>
        </w:rPr>
        <w:t>13317494830</w:t>
      </w:r>
      <w:r w:rsidR="00B3400F" w:rsidRPr="00057B49">
        <w:rPr>
          <w:rFonts w:ascii="新宋体" w:eastAsia="新宋体" w:hAnsi="新宋体" w:hint="eastAsia"/>
          <w:sz w:val="30"/>
          <w:szCs w:val="30"/>
        </w:rPr>
        <w:t xml:space="preserve">     </w:t>
      </w:r>
    </w:p>
    <w:p w:rsidR="003F7283" w:rsidRPr="00057B49" w:rsidRDefault="003F7283" w:rsidP="003F7283">
      <w:pPr>
        <w:rPr>
          <w:rFonts w:ascii="新宋体" w:eastAsia="新宋体" w:hAnsi="新宋体"/>
          <w:sz w:val="30"/>
          <w:szCs w:val="30"/>
          <w:u w:val="single"/>
        </w:rPr>
      </w:pPr>
      <w:r w:rsidRPr="00057B49">
        <w:rPr>
          <w:rFonts w:ascii="新宋体" w:eastAsia="新宋体" w:hAnsi="新宋体" w:hint="eastAsia"/>
          <w:sz w:val="30"/>
          <w:szCs w:val="30"/>
        </w:rPr>
        <w:t>编制日期</w:t>
      </w:r>
      <w:r w:rsidRPr="00057B49">
        <w:rPr>
          <w:rFonts w:ascii="新宋体" w:eastAsia="新宋体" w:hAnsi="新宋体"/>
          <w:sz w:val="30"/>
          <w:szCs w:val="30"/>
        </w:rPr>
        <w:t>:</w:t>
      </w:r>
      <w:r w:rsidR="00216CF8" w:rsidRPr="00057B49">
        <w:rPr>
          <w:rFonts w:ascii="新宋体" w:eastAsia="新宋体" w:hAnsi="新宋体" w:hint="eastAsia"/>
          <w:sz w:val="30"/>
          <w:szCs w:val="30"/>
          <w:u w:val="single"/>
        </w:rPr>
        <w:t>202</w:t>
      </w:r>
      <w:r w:rsidR="00216CF8">
        <w:rPr>
          <w:rFonts w:ascii="新宋体" w:eastAsia="新宋体" w:hAnsi="新宋体" w:hint="eastAsia"/>
          <w:sz w:val="30"/>
          <w:szCs w:val="30"/>
          <w:u w:val="single"/>
        </w:rPr>
        <w:t>4</w:t>
      </w:r>
      <w:r w:rsidRPr="00057B49">
        <w:rPr>
          <w:rFonts w:ascii="新宋体" w:eastAsia="新宋体" w:hAnsi="新宋体" w:hint="eastAsia"/>
          <w:sz w:val="30"/>
          <w:szCs w:val="30"/>
          <w:u w:val="single"/>
        </w:rPr>
        <w:t xml:space="preserve">年 </w:t>
      </w:r>
      <w:r w:rsidR="00216CF8">
        <w:rPr>
          <w:rFonts w:ascii="新宋体" w:eastAsia="新宋体" w:hAnsi="新宋体" w:hint="eastAsia"/>
          <w:sz w:val="30"/>
          <w:szCs w:val="30"/>
          <w:u w:val="single"/>
        </w:rPr>
        <w:t>4</w:t>
      </w:r>
      <w:r w:rsidRPr="00057B49">
        <w:rPr>
          <w:rFonts w:ascii="新宋体" w:eastAsia="新宋体" w:hAnsi="新宋体" w:hint="eastAsia"/>
          <w:sz w:val="30"/>
          <w:szCs w:val="30"/>
          <w:u w:val="single"/>
        </w:rPr>
        <w:t>月</w:t>
      </w:r>
      <w:r w:rsidR="00C54211">
        <w:rPr>
          <w:rFonts w:ascii="新宋体" w:eastAsia="新宋体" w:hAnsi="新宋体" w:hint="eastAsia"/>
          <w:sz w:val="30"/>
          <w:szCs w:val="30"/>
          <w:u w:val="single"/>
        </w:rPr>
        <w:t>2</w:t>
      </w:r>
      <w:r w:rsidR="00C1258F">
        <w:rPr>
          <w:rFonts w:ascii="新宋体" w:eastAsia="新宋体" w:hAnsi="新宋体" w:hint="eastAsia"/>
          <w:sz w:val="30"/>
          <w:szCs w:val="30"/>
          <w:u w:val="single"/>
        </w:rPr>
        <w:t>7</w:t>
      </w:r>
      <w:r w:rsidRPr="00057B49">
        <w:rPr>
          <w:rFonts w:ascii="新宋体" w:eastAsia="新宋体" w:hAnsi="新宋体" w:hint="eastAsia"/>
          <w:sz w:val="30"/>
          <w:szCs w:val="30"/>
          <w:u w:val="single"/>
        </w:rPr>
        <w:t>日</w:t>
      </w:r>
    </w:p>
    <w:p w:rsidR="00C33C16" w:rsidRPr="00057B49" w:rsidRDefault="00C33C16" w:rsidP="00C33C16">
      <w:pPr>
        <w:rPr>
          <w:sz w:val="30"/>
          <w:szCs w:val="30"/>
        </w:rPr>
      </w:pPr>
    </w:p>
    <w:p w:rsidR="00C33C16" w:rsidRPr="00057B49" w:rsidRDefault="00C33C16" w:rsidP="00C33C16">
      <w:pPr>
        <w:rPr>
          <w:sz w:val="30"/>
          <w:szCs w:val="30"/>
        </w:rPr>
      </w:pPr>
    </w:p>
    <w:p w:rsidR="00C33C16" w:rsidRPr="00057B49" w:rsidRDefault="00C33C16" w:rsidP="00C33C16">
      <w:pPr>
        <w:rPr>
          <w:sz w:val="30"/>
          <w:szCs w:val="30"/>
        </w:rPr>
      </w:pPr>
    </w:p>
    <w:p w:rsidR="00C33C16" w:rsidRPr="00057B49" w:rsidRDefault="00C33C16" w:rsidP="00C33C16">
      <w:pPr>
        <w:rPr>
          <w:sz w:val="30"/>
          <w:szCs w:val="30"/>
        </w:rPr>
      </w:pPr>
    </w:p>
    <w:p w:rsidR="00C33C16" w:rsidRPr="00057B49" w:rsidRDefault="00C33C16" w:rsidP="00C33C16">
      <w:pPr>
        <w:rPr>
          <w:sz w:val="30"/>
          <w:szCs w:val="30"/>
        </w:rPr>
      </w:pPr>
    </w:p>
    <w:p w:rsidR="00C33C16" w:rsidRPr="00057B49" w:rsidRDefault="00C33C16" w:rsidP="00C33C16">
      <w:pPr>
        <w:rPr>
          <w:sz w:val="30"/>
          <w:szCs w:val="30"/>
        </w:rPr>
      </w:pPr>
      <w:r w:rsidRPr="00057B49">
        <w:rPr>
          <w:rFonts w:hint="eastAsia"/>
          <w:sz w:val="30"/>
          <w:szCs w:val="30"/>
        </w:rPr>
        <w:t>一、</w:t>
      </w:r>
      <w:r w:rsidR="00216CF8">
        <w:rPr>
          <w:rFonts w:hint="eastAsia"/>
          <w:sz w:val="30"/>
          <w:szCs w:val="30"/>
        </w:rPr>
        <w:t>门店</w:t>
      </w:r>
      <w:r w:rsidRPr="00057B49">
        <w:rPr>
          <w:rFonts w:hint="eastAsia"/>
          <w:sz w:val="30"/>
          <w:szCs w:val="30"/>
        </w:rPr>
        <w:t>概况：</w:t>
      </w:r>
    </w:p>
    <w:p w:rsidR="00C33C16" w:rsidRPr="00057B49" w:rsidRDefault="00C33C16" w:rsidP="00C33C16">
      <w:pPr>
        <w:rPr>
          <w:sz w:val="30"/>
          <w:szCs w:val="30"/>
        </w:rPr>
      </w:pPr>
    </w:p>
    <w:p w:rsidR="00C33C16" w:rsidRPr="00057B49" w:rsidRDefault="00C33C16" w:rsidP="00B21554">
      <w:pPr>
        <w:ind w:firstLineChars="300" w:firstLine="900"/>
        <w:rPr>
          <w:sz w:val="30"/>
          <w:szCs w:val="30"/>
        </w:rPr>
      </w:pPr>
      <w:proofErr w:type="gramStart"/>
      <w:r w:rsidRPr="00057B49">
        <w:rPr>
          <w:rFonts w:hint="eastAsia"/>
          <w:sz w:val="30"/>
          <w:szCs w:val="30"/>
        </w:rPr>
        <w:t>位于</w:t>
      </w:r>
      <w:r w:rsidR="00216CF8">
        <w:rPr>
          <w:rFonts w:hint="eastAsia"/>
          <w:sz w:val="30"/>
          <w:szCs w:val="30"/>
        </w:rPr>
        <w:t>位于</w:t>
      </w:r>
      <w:proofErr w:type="gramEnd"/>
      <w:r w:rsidR="00216CF8">
        <w:rPr>
          <w:rFonts w:hint="eastAsia"/>
          <w:sz w:val="30"/>
          <w:szCs w:val="30"/>
        </w:rPr>
        <w:t>广东省内，详见附件信息</w:t>
      </w:r>
    </w:p>
    <w:p w:rsidR="00C33C16" w:rsidRPr="00057B49" w:rsidRDefault="00C33C16" w:rsidP="00C33C16">
      <w:pPr>
        <w:rPr>
          <w:sz w:val="30"/>
          <w:szCs w:val="30"/>
        </w:rPr>
      </w:pPr>
    </w:p>
    <w:p w:rsidR="00C33C16" w:rsidRPr="00057B49" w:rsidRDefault="00C33C16" w:rsidP="00C33C16">
      <w:pPr>
        <w:rPr>
          <w:sz w:val="30"/>
          <w:szCs w:val="30"/>
        </w:rPr>
      </w:pPr>
    </w:p>
    <w:p w:rsidR="00C33C16" w:rsidRPr="00057B49" w:rsidRDefault="00C33C16" w:rsidP="00C33C16">
      <w:pPr>
        <w:rPr>
          <w:sz w:val="30"/>
          <w:szCs w:val="30"/>
        </w:rPr>
      </w:pPr>
      <w:r w:rsidRPr="00057B49">
        <w:rPr>
          <w:rFonts w:hint="eastAsia"/>
          <w:sz w:val="30"/>
          <w:szCs w:val="30"/>
        </w:rPr>
        <w:t>二、</w:t>
      </w:r>
      <w:r w:rsidR="00C1258F">
        <w:rPr>
          <w:rFonts w:hint="eastAsia"/>
          <w:sz w:val="30"/>
          <w:szCs w:val="30"/>
        </w:rPr>
        <w:t>投标</w:t>
      </w:r>
      <w:r w:rsidR="00706C42">
        <w:rPr>
          <w:rFonts w:hint="eastAsia"/>
          <w:sz w:val="30"/>
          <w:szCs w:val="30"/>
        </w:rPr>
        <w:t>申请</w:t>
      </w:r>
      <w:r w:rsidR="00C1258F">
        <w:rPr>
          <w:rFonts w:hint="eastAsia"/>
          <w:sz w:val="30"/>
          <w:szCs w:val="30"/>
        </w:rPr>
        <w:t>人</w:t>
      </w:r>
      <w:r w:rsidR="007112F9" w:rsidRPr="00057B49">
        <w:rPr>
          <w:rFonts w:hint="eastAsia"/>
          <w:sz w:val="30"/>
          <w:szCs w:val="30"/>
        </w:rPr>
        <w:t>预审资料</w:t>
      </w:r>
      <w:r w:rsidRPr="00057B49">
        <w:rPr>
          <w:rFonts w:hint="eastAsia"/>
          <w:sz w:val="30"/>
          <w:szCs w:val="30"/>
        </w:rPr>
        <w:t>要求</w:t>
      </w:r>
    </w:p>
    <w:p w:rsidR="00C33C16" w:rsidRPr="00057B49" w:rsidRDefault="00C1258F" w:rsidP="00C33C16">
      <w:pPr>
        <w:rPr>
          <w:sz w:val="30"/>
          <w:szCs w:val="30"/>
        </w:rPr>
      </w:pPr>
      <w:r>
        <w:rPr>
          <w:rFonts w:ascii="宋体" w:hAnsi="宋体" w:hint="eastAsia"/>
          <w:sz w:val="28"/>
          <w:szCs w:val="28"/>
        </w:rPr>
        <w:t>1.</w:t>
      </w:r>
      <w:r w:rsidR="001945EC" w:rsidRPr="0053509F">
        <w:rPr>
          <w:rFonts w:ascii="宋体" w:hAnsi="宋体"/>
          <w:sz w:val="28"/>
          <w:szCs w:val="28"/>
        </w:rPr>
        <w:t>公司简介</w:t>
      </w:r>
      <w:r w:rsidR="001945EC" w:rsidRPr="0053509F">
        <w:rPr>
          <w:rFonts w:ascii="宋体" w:hAnsi="宋体" w:hint="eastAsia"/>
          <w:sz w:val="28"/>
          <w:szCs w:val="28"/>
        </w:rPr>
        <w:t>；</w:t>
      </w:r>
      <w:r w:rsidR="00CA647B" w:rsidRPr="00CA647B">
        <w:rPr>
          <w:rFonts w:hint="eastAsia"/>
          <w:sz w:val="28"/>
          <w:szCs w:val="28"/>
        </w:rPr>
        <w:t>必须具有承担本招标全部项目所需的维保资质和能力</w:t>
      </w:r>
      <w:r w:rsidR="00CA647B" w:rsidRPr="00CA647B">
        <w:rPr>
          <w:rFonts w:hint="eastAsia"/>
          <w:sz w:val="28"/>
          <w:szCs w:val="28"/>
        </w:rPr>
        <w:t>,</w:t>
      </w:r>
      <w:r w:rsidR="00CA647B" w:rsidRPr="00CA647B">
        <w:rPr>
          <w:rFonts w:hint="eastAsia"/>
          <w:sz w:val="28"/>
          <w:szCs w:val="28"/>
        </w:rPr>
        <w:t>中国国内注册，注册资金不低于</w:t>
      </w:r>
      <w:r w:rsidR="00CA647B" w:rsidRPr="00CA647B">
        <w:rPr>
          <w:rFonts w:hint="eastAsia"/>
          <w:sz w:val="28"/>
          <w:szCs w:val="28"/>
        </w:rPr>
        <w:t> </w:t>
      </w:r>
      <w:r w:rsidR="00CA647B" w:rsidRPr="00CA647B">
        <w:rPr>
          <w:rFonts w:hint="eastAsia"/>
          <w:sz w:val="28"/>
          <w:szCs w:val="28"/>
        </w:rPr>
        <w:t>50</w:t>
      </w:r>
      <w:r w:rsidR="00CA647B" w:rsidRPr="00CA647B">
        <w:rPr>
          <w:rFonts w:hint="eastAsia"/>
          <w:sz w:val="28"/>
          <w:szCs w:val="28"/>
        </w:rPr>
        <w:t xml:space="preserve"> </w:t>
      </w:r>
      <w:r w:rsidR="00CA647B" w:rsidRPr="00CA647B">
        <w:rPr>
          <w:rFonts w:hint="eastAsia"/>
          <w:sz w:val="28"/>
          <w:szCs w:val="28"/>
        </w:rPr>
        <w:t>万，维保人</w:t>
      </w:r>
      <w:proofErr w:type="gramStart"/>
      <w:r w:rsidR="00CA647B" w:rsidRPr="00CA647B">
        <w:rPr>
          <w:rFonts w:hint="eastAsia"/>
          <w:sz w:val="28"/>
          <w:szCs w:val="28"/>
        </w:rPr>
        <w:t>员规模</w:t>
      </w:r>
      <w:proofErr w:type="gramEnd"/>
      <w:r w:rsidR="00CA647B" w:rsidRPr="00CA647B">
        <w:rPr>
          <w:rFonts w:hint="eastAsia"/>
          <w:sz w:val="28"/>
          <w:szCs w:val="28"/>
        </w:rPr>
        <w:t>不低于</w:t>
      </w:r>
      <w:r w:rsidR="00CA647B" w:rsidRPr="00CA647B">
        <w:rPr>
          <w:rFonts w:hint="eastAsia"/>
          <w:sz w:val="28"/>
          <w:szCs w:val="28"/>
        </w:rPr>
        <w:t>5</w:t>
      </w:r>
      <w:r w:rsidR="00CA647B" w:rsidRPr="00CA647B">
        <w:rPr>
          <w:rFonts w:hint="eastAsia"/>
          <w:sz w:val="28"/>
          <w:szCs w:val="28"/>
        </w:rPr>
        <w:t xml:space="preserve">  </w:t>
      </w:r>
      <w:r w:rsidR="00CA647B" w:rsidRPr="00CA647B">
        <w:rPr>
          <w:rFonts w:hint="eastAsia"/>
          <w:sz w:val="28"/>
          <w:szCs w:val="28"/>
        </w:rPr>
        <w:t>人</w:t>
      </w:r>
    </w:p>
    <w:p w:rsidR="00C33C16" w:rsidRPr="00057B49" w:rsidDel="00B3400F" w:rsidRDefault="00C1258F" w:rsidP="00C33C16">
      <w:pPr>
        <w:rPr>
          <w:del w:id="0" w:author="rrl" w:date="2023-12-06T14:13:00Z"/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 w:rsidR="00C33C16" w:rsidRPr="00057B49">
        <w:rPr>
          <w:rFonts w:hint="eastAsia"/>
          <w:sz w:val="30"/>
          <w:szCs w:val="30"/>
        </w:rPr>
        <w:t>.</w:t>
      </w:r>
      <w:r w:rsidR="001945EC" w:rsidRPr="0053509F">
        <w:rPr>
          <w:rFonts w:ascii="宋体" w:hAnsi="宋体" w:hint="eastAsia"/>
          <w:sz w:val="28"/>
          <w:szCs w:val="28"/>
        </w:rPr>
        <w:t>投标</w:t>
      </w:r>
      <w:r w:rsidR="00706C42">
        <w:rPr>
          <w:rFonts w:hint="eastAsia"/>
          <w:sz w:val="30"/>
          <w:szCs w:val="30"/>
        </w:rPr>
        <w:t>申请人</w:t>
      </w:r>
      <w:r w:rsidR="001945EC" w:rsidRPr="0053509F">
        <w:rPr>
          <w:rFonts w:ascii="宋体" w:hAnsi="宋体"/>
          <w:sz w:val="28"/>
          <w:szCs w:val="28"/>
        </w:rPr>
        <w:t>营业执照副本复印件</w:t>
      </w:r>
      <w:r w:rsidR="001945EC" w:rsidRPr="0053509F">
        <w:rPr>
          <w:rFonts w:ascii="宋体" w:hAnsi="宋体" w:hint="eastAsia"/>
          <w:sz w:val="28"/>
          <w:szCs w:val="28"/>
        </w:rPr>
        <w:t>、税务登记证（国、地税）复印件</w:t>
      </w:r>
      <w:r w:rsidR="001945EC" w:rsidRPr="0053509F">
        <w:rPr>
          <w:rFonts w:ascii="宋体" w:hAnsi="宋体"/>
          <w:sz w:val="28"/>
          <w:szCs w:val="28"/>
        </w:rPr>
        <w:t>并加盖公章；</w:t>
      </w:r>
      <w:r w:rsidR="00B3400F" w:rsidRPr="00057B49" w:rsidDel="00B3400F">
        <w:rPr>
          <w:sz w:val="30"/>
          <w:szCs w:val="30"/>
        </w:rPr>
        <w:t xml:space="preserve"> </w:t>
      </w:r>
    </w:p>
    <w:p w:rsidR="003F7283" w:rsidRPr="00057B49" w:rsidRDefault="00C1258F" w:rsidP="00C33C16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3</w:t>
      </w:r>
      <w:r w:rsidR="00C33C16" w:rsidRPr="00057B49">
        <w:rPr>
          <w:rFonts w:hint="eastAsia"/>
          <w:sz w:val="30"/>
          <w:szCs w:val="30"/>
        </w:rPr>
        <w:t xml:space="preserve">. </w:t>
      </w:r>
      <w:r w:rsidR="001945EC" w:rsidRPr="0053509F">
        <w:rPr>
          <w:rFonts w:ascii="宋体" w:hAnsi="宋体"/>
          <w:sz w:val="28"/>
          <w:szCs w:val="28"/>
        </w:rPr>
        <w:t>法定代表人身份证明书</w:t>
      </w:r>
      <w:r w:rsidR="001945EC" w:rsidRPr="0053509F">
        <w:rPr>
          <w:rFonts w:ascii="宋体" w:hAnsi="宋体" w:hint="eastAsia"/>
          <w:sz w:val="28"/>
          <w:szCs w:val="28"/>
        </w:rPr>
        <w:t>及</w:t>
      </w:r>
      <w:r w:rsidR="001945EC" w:rsidRPr="0053509F">
        <w:rPr>
          <w:rFonts w:ascii="宋体" w:hAnsi="宋体"/>
          <w:sz w:val="28"/>
          <w:szCs w:val="28"/>
        </w:rPr>
        <w:t>身份证复印件加盖公章；</w:t>
      </w:r>
      <w:r w:rsidR="003F7283" w:rsidRPr="00057B49">
        <w:rPr>
          <w:rFonts w:hint="eastAsia"/>
          <w:sz w:val="30"/>
          <w:szCs w:val="30"/>
        </w:rPr>
        <w:t>如非法人参与需要提供法人授权</w:t>
      </w:r>
      <w:r w:rsidR="007112F9" w:rsidRPr="00057B49">
        <w:rPr>
          <w:rFonts w:ascii="新宋体" w:eastAsia="新宋体" w:hAnsi="新宋体"/>
          <w:sz w:val="30"/>
          <w:szCs w:val="30"/>
        </w:rPr>
        <w:t>委托书</w:t>
      </w:r>
      <w:r w:rsidR="003F7283" w:rsidRPr="00057B49">
        <w:rPr>
          <w:rFonts w:hint="eastAsia"/>
          <w:sz w:val="30"/>
          <w:szCs w:val="30"/>
        </w:rPr>
        <w:t>。</w:t>
      </w:r>
      <w:r w:rsidR="001945EC" w:rsidRPr="0053509F">
        <w:rPr>
          <w:rFonts w:ascii="宋体" w:hAnsi="宋体"/>
          <w:sz w:val="28"/>
          <w:szCs w:val="28"/>
        </w:rPr>
        <w:t>法人授权委托书及身份证复印件加盖单位公章；</w:t>
      </w:r>
    </w:p>
    <w:p w:rsidR="007112F9" w:rsidRPr="00057B49" w:rsidRDefault="00C1258F" w:rsidP="007112F9">
      <w:pPr>
        <w:rPr>
          <w:rFonts w:ascii="新宋体" w:eastAsia="新宋体" w:hAnsi="新宋体"/>
          <w:sz w:val="30"/>
          <w:szCs w:val="30"/>
        </w:rPr>
      </w:pPr>
      <w:r>
        <w:rPr>
          <w:rFonts w:hint="eastAsia"/>
          <w:sz w:val="30"/>
          <w:szCs w:val="30"/>
        </w:rPr>
        <w:t>4</w:t>
      </w:r>
      <w:r w:rsidR="00C33C16" w:rsidRPr="00057B49">
        <w:rPr>
          <w:rFonts w:hint="eastAsia"/>
          <w:sz w:val="30"/>
          <w:szCs w:val="30"/>
        </w:rPr>
        <w:t xml:space="preserve">. </w:t>
      </w:r>
      <w:r w:rsidR="00CA647B" w:rsidRPr="00CA647B">
        <w:rPr>
          <w:rFonts w:hint="eastAsia"/>
          <w:sz w:val="28"/>
          <w:szCs w:val="28"/>
        </w:rPr>
        <w:t>投标单位应具备独立法人资格，同时具有相关水处理保养资质。</w:t>
      </w:r>
      <w:r w:rsidR="007112F9" w:rsidRPr="00057B49">
        <w:rPr>
          <w:rFonts w:ascii="新宋体" w:eastAsia="新宋体" w:hAnsi="新宋体"/>
          <w:sz w:val="30"/>
          <w:szCs w:val="30"/>
        </w:rPr>
        <w:t>企业完成的</w:t>
      </w:r>
      <w:r w:rsidR="00216CF8">
        <w:rPr>
          <w:rFonts w:ascii="新宋体" w:eastAsia="新宋体" w:hAnsi="新宋体" w:hint="eastAsia"/>
          <w:sz w:val="30"/>
          <w:szCs w:val="30"/>
        </w:rPr>
        <w:t>其他</w:t>
      </w:r>
      <w:r w:rsidR="007112F9" w:rsidRPr="00057B49">
        <w:rPr>
          <w:rFonts w:ascii="新宋体" w:eastAsia="新宋体" w:hAnsi="新宋体" w:hint="eastAsia"/>
          <w:sz w:val="30"/>
          <w:szCs w:val="30"/>
        </w:rPr>
        <w:t>项目</w:t>
      </w:r>
      <w:r w:rsidR="007112F9" w:rsidRPr="00057B49">
        <w:rPr>
          <w:rFonts w:ascii="新宋体" w:eastAsia="新宋体" w:hAnsi="新宋体"/>
          <w:sz w:val="30"/>
          <w:szCs w:val="30"/>
        </w:rPr>
        <w:t>合同、</w:t>
      </w:r>
      <w:r w:rsidR="007112F9" w:rsidRPr="00057B49">
        <w:rPr>
          <w:rFonts w:ascii="新宋体" w:eastAsia="新宋体" w:hAnsi="新宋体" w:hint="eastAsia"/>
          <w:sz w:val="30"/>
          <w:szCs w:val="30"/>
        </w:rPr>
        <w:t>履约</w:t>
      </w:r>
      <w:r w:rsidR="007112F9" w:rsidRPr="00057B49">
        <w:rPr>
          <w:rFonts w:ascii="新宋体" w:eastAsia="新宋体" w:hAnsi="新宋体"/>
          <w:sz w:val="30"/>
          <w:szCs w:val="30"/>
        </w:rPr>
        <w:t>验收单复印件;</w:t>
      </w:r>
    </w:p>
    <w:p w:rsidR="003F7283" w:rsidRPr="00057B49" w:rsidRDefault="00216CF8" w:rsidP="00C33C16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5</w:t>
      </w:r>
      <w:r w:rsidR="003F7283" w:rsidRPr="00057B49">
        <w:rPr>
          <w:rFonts w:hint="eastAsia"/>
          <w:sz w:val="30"/>
          <w:szCs w:val="30"/>
        </w:rPr>
        <w:t xml:space="preserve">. </w:t>
      </w:r>
      <w:r w:rsidR="009721B5" w:rsidRPr="00057B49">
        <w:rPr>
          <w:rFonts w:ascii="新宋体" w:eastAsia="新宋体" w:hAnsi="新宋体"/>
          <w:sz w:val="30"/>
          <w:szCs w:val="30"/>
        </w:rPr>
        <w:t>投标申请人认为有必要提供的其它资料</w:t>
      </w:r>
      <w:r w:rsidR="00E60E0D">
        <w:rPr>
          <w:rFonts w:ascii="新宋体" w:eastAsia="新宋体" w:hAnsi="新宋体"/>
          <w:sz w:val="30"/>
          <w:szCs w:val="30"/>
        </w:rPr>
        <w:t>；</w:t>
      </w:r>
    </w:p>
    <w:p w:rsidR="00CA647B" w:rsidRDefault="00216CF8" w:rsidP="00C33C16">
      <w:pPr>
        <w:rPr>
          <w:rFonts w:hint="eastAsia"/>
          <w:sz w:val="28"/>
          <w:szCs w:val="28"/>
        </w:rPr>
      </w:pPr>
      <w:r>
        <w:rPr>
          <w:rFonts w:hint="eastAsia"/>
          <w:sz w:val="30"/>
          <w:szCs w:val="30"/>
        </w:rPr>
        <w:t>6</w:t>
      </w:r>
      <w:r w:rsidR="007112F9" w:rsidRPr="00057B49">
        <w:rPr>
          <w:rFonts w:hint="eastAsia"/>
          <w:sz w:val="30"/>
          <w:szCs w:val="30"/>
        </w:rPr>
        <w:t xml:space="preserve">. </w:t>
      </w:r>
      <w:r w:rsidR="009721B5" w:rsidRPr="00057B49">
        <w:rPr>
          <w:rFonts w:ascii="新宋体" w:eastAsia="新宋体" w:hAnsi="新宋体"/>
          <w:sz w:val="30"/>
          <w:szCs w:val="30"/>
        </w:rPr>
        <w:t>投标申请人提供的所有资料复印件必须保证清晰可辨，</w:t>
      </w:r>
      <w:proofErr w:type="gramStart"/>
      <w:r w:rsidR="009721B5" w:rsidRPr="00057B49">
        <w:rPr>
          <w:rFonts w:ascii="新宋体" w:eastAsia="新宋体" w:hAnsi="新宋体"/>
          <w:sz w:val="30"/>
          <w:szCs w:val="30"/>
        </w:rPr>
        <w:t>否则导致</w:t>
      </w:r>
      <w:proofErr w:type="gramEnd"/>
      <w:r w:rsidR="009721B5" w:rsidRPr="00057B49">
        <w:rPr>
          <w:rFonts w:ascii="新宋体" w:eastAsia="新宋体" w:hAnsi="新宋体"/>
          <w:sz w:val="30"/>
          <w:szCs w:val="30"/>
        </w:rPr>
        <w:t>的后果由投标申</w:t>
      </w:r>
      <w:r w:rsidR="009721B5" w:rsidRPr="00057B49">
        <w:rPr>
          <w:rFonts w:ascii="新宋体" w:eastAsia="新宋体" w:hAnsi="新宋体" w:hint="eastAsia"/>
          <w:sz w:val="30"/>
          <w:szCs w:val="30"/>
        </w:rPr>
        <w:t>请人自负。</w:t>
      </w:r>
      <w:r w:rsidR="00CA647B">
        <w:rPr>
          <w:rFonts w:hint="eastAsia"/>
          <w:sz w:val="28"/>
          <w:szCs w:val="28"/>
        </w:rPr>
        <w:t>7</w:t>
      </w:r>
      <w:r w:rsidR="00CA647B" w:rsidRPr="00CA647B">
        <w:rPr>
          <w:rFonts w:hint="eastAsia"/>
          <w:sz w:val="28"/>
          <w:szCs w:val="28"/>
        </w:rPr>
        <w:t>、投标单位应具备丰富的维护保养经验及良好的社会信誉；国际认证企业及守合同重信用企业优先考虑。</w:t>
      </w:r>
    </w:p>
    <w:p w:rsidR="00C33C16" w:rsidRPr="00706C42" w:rsidRDefault="00CA647B" w:rsidP="00C33C16">
      <w:pPr>
        <w:rPr>
          <w:sz w:val="30"/>
          <w:szCs w:val="30"/>
        </w:rPr>
      </w:pPr>
      <w:r>
        <w:rPr>
          <w:rFonts w:hint="eastAsia"/>
          <w:sz w:val="28"/>
          <w:szCs w:val="28"/>
        </w:rPr>
        <w:t>8</w:t>
      </w:r>
      <w:r w:rsidRPr="00CA647B">
        <w:rPr>
          <w:rFonts w:hint="eastAsia"/>
          <w:sz w:val="28"/>
          <w:szCs w:val="28"/>
        </w:rPr>
        <w:t>、投标单位服务资格认证或资质文件并加盖公章；</w:t>
      </w:r>
      <w:r w:rsidRPr="00CA647B" w:rsidDel="00CA647B">
        <w:rPr>
          <w:sz w:val="28"/>
          <w:szCs w:val="28"/>
        </w:rPr>
        <w:t xml:space="preserve"> </w:t>
      </w:r>
    </w:p>
    <w:p w:rsidR="00216CF8" w:rsidRPr="00057B49" w:rsidRDefault="00C33C16" w:rsidP="00216CF8">
      <w:pPr>
        <w:spacing w:line="480" w:lineRule="auto"/>
        <w:rPr>
          <w:rFonts w:ascii="新宋体" w:eastAsia="新宋体" w:hAnsi="新宋体"/>
          <w:sz w:val="30"/>
          <w:szCs w:val="30"/>
        </w:rPr>
      </w:pPr>
      <w:r w:rsidRPr="00057B49">
        <w:rPr>
          <w:rFonts w:hint="eastAsia"/>
          <w:sz w:val="30"/>
          <w:szCs w:val="30"/>
        </w:rPr>
        <w:t>三、报名的方式和要求：</w:t>
      </w:r>
      <w:r w:rsidRPr="00057B49">
        <w:rPr>
          <w:rFonts w:hint="eastAsia"/>
          <w:sz w:val="30"/>
          <w:szCs w:val="30"/>
        </w:rPr>
        <w:t xml:space="preserve">1. </w:t>
      </w:r>
      <w:r w:rsidR="00706C42">
        <w:rPr>
          <w:rFonts w:hint="eastAsia"/>
          <w:sz w:val="30"/>
          <w:szCs w:val="30"/>
        </w:rPr>
        <w:t>投标申请人</w:t>
      </w:r>
      <w:r w:rsidRPr="00057B49">
        <w:rPr>
          <w:rFonts w:hint="eastAsia"/>
          <w:sz w:val="30"/>
          <w:szCs w:val="30"/>
        </w:rPr>
        <w:t>将</w:t>
      </w:r>
      <w:r w:rsidR="007112F9" w:rsidRPr="00057B49">
        <w:rPr>
          <w:rFonts w:hint="eastAsia"/>
          <w:sz w:val="30"/>
          <w:szCs w:val="30"/>
        </w:rPr>
        <w:t>以上第二条所有资料</w:t>
      </w:r>
      <w:r w:rsidRPr="00057B49">
        <w:rPr>
          <w:rFonts w:hint="eastAsia"/>
          <w:sz w:val="30"/>
          <w:szCs w:val="30"/>
        </w:rPr>
        <w:t>最迟在</w:t>
      </w:r>
      <w:r w:rsidR="000363AA">
        <w:rPr>
          <w:rFonts w:hint="eastAsia"/>
          <w:sz w:val="30"/>
          <w:szCs w:val="30"/>
        </w:rPr>
        <w:t>2024</w:t>
      </w:r>
      <w:r w:rsidR="000363AA">
        <w:rPr>
          <w:rFonts w:hint="eastAsia"/>
          <w:sz w:val="30"/>
          <w:szCs w:val="30"/>
        </w:rPr>
        <w:t>年</w:t>
      </w:r>
      <w:r w:rsidR="000363AA">
        <w:rPr>
          <w:rFonts w:hint="eastAsia"/>
          <w:sz w:val="30"/>
          <w:szCs w:val="30"/>
        </w:rPr>
        <w:t>5</w:t>
      </w:r>
      <w:r w:rsidR="000363AA" w:rsidRPr="00057B49">
        <w:rPr>
          <w:rFonts w:hint="eastAsia"/>
          <w:sz w:val="30"/>
          <w:szCs w:val="30"/>
        </w:rPr>
        <w:t>月</w:t>
      </w:r>
      <w:r w:rsidR="000363AA">
        <w:rPr>
          <w:rFonts w:hint="eastAsia"/>
          <w:sz w:val="30"/>
          <w:szCs w:val="30"/>
        </w:rPr>
        <w:t>22</w:t>
      </w:r>
      <w:r w:rsidRPr="00057B49">
        <w:rPr>
          <w:rFonts w:hint="eastAsia"/>
          <w:sz w:val="30"/>
          <w:szCs w:val="30"/>
        </w:rPr>
        <w:t>日</w:t>
      </w:r>
      <w:r w:rsidR="000D6E81" w:rsidRPr="00057B49">
        <w:rPr>
          <w:rFonts w:hint="eastAsia"/>
          <w:sz w:val="30"/>
          <w:szCs w:val="30"/>
        </w:rPr>
        <w:t>1</w:t>
      </w:r>
      <w:r w:rsidR="00057B49">
        <w:rPr>
          <w:rFonts w:hint="eastAsia"/>
          <w:sz w:val="30"/>
          <w:szCs w:val="30"/>
        </w:rPr>
        <w:t>8</w:t>
      </w:r>
      <w:r w:rsidR="000D6E81" w:rsidRPr="00057B49">
        <w:rPr>
          <w:rFonts w:hint="eastAsia"/>
          <w:sz w:val="30"/>
          <w:szCs w:val="30"/>
        </w:rPr>
        <w:t>时</w:t>
      </w:r>
      <w:r w:rsidRPr="00057B49">
        <w:rPr>
          <w:rFonts w:hint="eastAsia"/>
          <w:sz w:val="30"/>
          <w:szCs w:val="30"/>
        </w:rPr>
        <w:t>前快递</w:t>
      </w:r>
      <w:r w:rsidR="00216CF8">
        <w:rPr>
          <w:rFonts w:hint="eastAsia"/>
          <w:sz w:val="30"/>
          <w:szCs w:val="30"/>
        </w:rPr>
        <w:t>（</w:t>
      </w:r>
      <w:proofErr w:type="gramStart"/>
      <w:r w:rsidR="00216CF8">
        <w:rPr>
          <w:rFonts w:hint="eastAsia"/>
          <w:sz w:val="30"/>
          <w:szCs w:val="30"/>
        </w:rPr>
        <w:t>只收顺丰</w:t>
      </w:r>
      <w:proofErr w:type="gramEnd"/>
      <w:r w:rsidR="00216CF8">
        <w:rPr>
          <w:rFonts w:hint="eastAsia"/>
          <w:sz w:val="30"/>
          <w:szCs w:val="30"/>
        </w:rPr>
        <w:t>）</w:t>
      </w:r>
      <w:r w:rsidRPr="00057B49">
        <w:rPr>
          <w:rFonts w:hint="eastAsia"/>
          <w:sz w:val="30"/>
          <w:szCs w:val="30"/>
        </w:rPr>
        <w:t>或亲自送达以下地址：</w:t>
      </w:r>
    </w:p>
    <w:p w:rsidR="00216CF8" w:rsidRPr="00057B49" w:rsidRDefault="00216CF8" w:rsidP="00216CF8">
      <w:pPr>
        <w:spacing w:line="480" w:lineRule="auto"/>
        <w:rPr>
          <w:rFonts w:ascii="新宋体" w:eastAsia="新宋体" w:hAnsi="新宋体"/>
          <w:sz w:val="30"/>
          <w:szCs w:val="30"/>
          <w:u w:val="single"/>
        </w:rPr>
      </w:pPr>
      <w:r w:rsidRPr="00057B49">
        <w:rPr>
          <w:rFonts w:ascii="新宋体" w:eastAsia="新宋体" w:hAnsi="新宋体" w:hint="eastAsia"/>
          <w:sz w:val="30"/>
          <w:szCs w:val="30"/>
        </w:rPr>
        <w:t>广东省深圳市</w:t>
      </w:r>
      <w:r>
        <w:rPr>
          <w:rFonts w:ascii="新宋体" w:eastAsia="新宋体" w:hAnsi="新宋体" w:hint="eastAsia"/>
          <w:sz w:val="30"/>
          <w:szCs w:val="30"/>
        </w:rPr>
        <w:t>南山区</w:t>
      </w:r>
      <w:proofErr w:type="gramStart"/>
      <w:r>
        <w:rPr>
          <w:rFonts w:ascii="新宋体" w:eastAsia="新宋体" w:hAnsi="新宋体" w:hint="eastAsia"/>
          <w:sz w:val="30"/>
          <w:szCs w:val="30"/>
        </w:rPr>
        <w:t>侨香路</w:t>
      </w:r>
      <w:proofErr w:type="gramEnd"/>
      <w:r>
        <w:rPr>
          <w:rFonts w:ascii="新宋体" w:eastAsia="新宋体" w:hAnsi="新宋体" w:hint="eastAsia"/>
          <w:sz w:val="30"/>
          <w:szCs w:val="30"/>
        </w:rPr>
        <w:t>4080号侨城坊T1栋29楼</w:t>
      </w:r>
      <w:r w:rsidRPr="00057B49">
        <w:rPr>
          <w:rFonts w:ascii="新宋体" w:eastAsia="新宋体" w:hAnsi="新宋体" w:hint="eastAsia"/>
          <w:sz w:val="30"/>
          <w:szCs w:val="30"/>
        </w:rPr>
        <w:t>人人乐总部</w:t>
      </w:r>
    </w:p>
    <w:p w:rsidR="00C33C16" w:rsidRPr="00057B49" w:rsidRDefault="00706C42" w:rsidP="00C33C16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，</w:t>
      </w:r>
      <w:r w:rsidR="007112F9" w:rsidRPr="00057B49">
        <w:rPr>
          <w:rFonts w:hint="eastAsia"/>
          <w:sz w:val="30"/>
          <w:szCs w:val="30"/>
        </w:rPr>
        <w:t>袁高峰</w:t>
      </w:r>
      <w:r>
        <w:rPr>
          <w:rFonts w:hint="eastAsia"/>
          <w:sz w:val="30"/>
          <w:szCs w:val="30"/>
        </w:rPr>
        <w:t>，</w:t>
      </w:r>
      <w:r w:rsidR="007112F9" w:rsidRPr="00057B49">
        <w:rPr>
          <w:rFonts w:hint="eastAsia"/>
          <w:sz w:val="30"/>
          <w:szCs w:val="30"/>
        </w:rPr>
        <w:t>13317494830</w:t>
      </w:r>
      <w:r>
        <w:rPr>
          <w:rFonts w:hint="eastAsia"/>
          <w:sz w:val="30"/>
          <w:szCs w:val="30"/>
        </w:rPr>
        <w:t>。</w:t>
      </w:r>
    </w:p>
    <w:p w:rsidR="00C33C16" w:rsidRPr="00057B49" w:rsidRDefault="00C33C16" w:rsidP="00C33C16">
      <w:pPr>
        <w:rPr>
          <w:sz w:val="30"/>
          <w:szCs w:val="30"/>
        </w:rPr>
      </w:pPr>
      <w:r w:rsidRPr="00057B49">
        <w:rPr>
          <w:rFonts w:hint="eastAsia"/>
          <w:sz w:val="30"/>
          <w:szCs w:val="30"/>
        </w:rPr>
        <w:t>快递资料</w:t>
      </w:r>
      <w:r w:rsidR="00CA647B">
        <w:rPr>
          <w:rFonts w:hint="eastAsia"/>
          <w:sz w:val="30"/>
          <w:szCs w:val="30"/>
        </w:rPr>
        <w:t>需密封，投标文件</w:t>
      </w:r>
      <w:r w:rsidRPr="00057B49">
        <w:rPr>
          <w:rFonts w:hint="eastAsia"/>
          <w:sz w:val="30"/>
          <w:szCs w:val="30"/>
        </w:rPr>
        <w:t>内需备注联系人姓名和手机号码。</w:t>
      </w:r>
    </w:p>
    <w:p w:rsidR="00C33C16" w:rsidRPr="00057B49" w:rsidRDefault="00C33C16" w:rsidP="00C33C16">
      <w:pPr>
        <w:rPr>
          <w:sz w:val="30"/>
          <w:szCs w:val="30"/>
        </w:rPr>
      </w:pPr>
    </w:p>
    <w:p w:rsidR="00B64F02" w:rsidRPr="00B64F02" w:rsidRDefault="00C33C16" w:rsidP="00C33C16">
      <w:pPr>
        <w:rPr>
          <w:sz w:val="30"/>
          <w:szCs w:val="30"/>
        </w:rPr>
      </w:pPr>
      <w:r w:rsidRPr="00057B49">
        <w:rPr>
          <w:rFonts w:hint="eastAsia"/>
          <w:sz w:val="30"/>
          <w:szCs w:val="30"/>
        </w:rPr>
        <w:t xml:space="preserve">2. </w:t>
      </w:r>
      <w:r w:rsidR="003F7283" w:rsidRPr="00057B49">
        <w:rPr>
          <w:rFonts w:hint="eastAsia"/>
          <w:sz w:val="30"/>
          <w:szCs w:val="30"/>
        </w:rPr>
        <w:t>本次招标为</w:t>
      </w:r>
      <w:r w:rsidR="00706C42">
        <w:rPr>
          <w:rFonts w:hint="eastAsia"/>
          <w:sz w:val="30"/>
          <w:szCs w:val="30"/>
        </w:rPr>
        <w:t>投标申请人</w:t>
      </w:r>
      <w:r w:rsidR="003F7283" w:rsidRPr="00057B49">
        <w:rPr>
          <w:rFonts w:hint="eastAsia"/>
          <w:sz w:val="30"/>
          <w:szCs w:val="30"/>
        </w:rPr>
        <w:t>资质审查，</w:t>
      </w:r>
      <w:r w:rsidR="007112F9" w:rsidRPr="00057B49">
        <w:rPr>
          <w:rFonts w:ascii="新宋体" w:eastAsia="新宋体" w:hAnsi="新宋体"/>
          <w:sz w:val="30"/>
          <w:szCs w:val="30"/>
        </w:rPr>
        <w:t>资格预审的审查由招标人组建的评审</w:t>
      </w:r>
      <w:r w:rsidR="007112F9" w:rsidRPr="00057B49">
        <w:rPr>
          <w:rFonts w:ascii="新宋体" w:eastAsia="新宋体" w:hAnsi="新宋体" w:hint="eastAsia"/>
          <w:sz w:val="30"/>
          <w:szCs w:val="30"/>
        </w:rPr>
        <w:t>小组</w:t>
      </w:r>
      <w:r w:rsidR="007112F9" w:rsidRPr="00057B49">
        <w:rPr>
          <w:rFonts w:ascii="新宋体" w:eastAsia="新宋体" w:hAnsi="新宋体"/>
          <w:sz w:val="30"/>
          <w:szCs w:val="30"/>
        </w:rPr>
        <w:t>负责</w:t>
      </w:r>
      <w:r w:rsidR="007112F9" w:rsidRPr="00057B49">
        <w:rPr>
          <w:rFonts w:hint="eastAsia"/>
          <w:sz w:val="30"/>
          <w:szCs w:val="30"/>
        </w:rPr>
        <w:t>，</w:t>
      </w:r>
      <w:r w:rsidR="00057B49" w:rsidRPr="00057B49">
        <w:rPr>
          <w:rFonts w:hint="eastAsia"/>
          <w:sz w:val="30"/>
          <w:szCs w:val="30"/>
        </w:rPr>
        <w:t>投标小组</w:t>
      </w:r>
      <w:r w:rsidR="00057B49" w:rsidRPr="00057B49">
        <w:rPr>
          <w:rFonts w:ascii="新宋体" w:eastAsia="新宋体" w:hAnsi="新宋体" w:hint="eastAsia"/>
          <w:sz w:val="30"/>
          <w:szCs w:val="30"/>
        </w:rPr>
        <w:t>根据国家有关招标投标的相关法律、法规、规章和方针、政策，结合本项目的特点，遵循公平、公正、客观、准确的原则，选择5-6家具有良好信誉和能力的投标申请人参加投标</w:t>
      </w:r>
      <w:r w:rsidR="00456837">
        <w:rPr>
          <w:rFonts w:ascii="新宋体" w:eastAsia="新宋体" w:hAnsi="新宋体" w:hint="eastAsia"/>
          <w:sz w:val="30"/>
          <w:szCs w:val="30"/>
        </w:rPr>
        <w:t>,本次资格预审不需要缴纳投标保证金，正式投标时需要缴纳投标保证金</w:t>
      </w:r>
      <w:r w:rsidR="00057B49" w:rsidRPr="00057B49">
        <w:rPr>
          <w:rFonts w:ascii="新宋体" w:eastAsia="新宋体" w:hAnsi="新宋体" w:hint="eastAsia"/>
          <w:sz w:val="30"/>
          <w:szCs w:val="30"/>
        </w:rPr>
        <w:t>。</w:t>
      </w:r>
    </w:p>
    <w:p w:rsidR="00CA647B" w:rsidRDefault="00CA647B" w:rsidP="00CA647B">
      <w:pPr>
        <w:ind w:firstLineChars="1100" w:firstLine="3300"/>
        <w:rPr>
          <w:rFonts w:hint="eastAsia"/>
          <w:sz w:val="30"/>
          <w:szCs w:val="30"/>
        </w:rPr>
      </w:pPr>
    </w:p>
    <w:p w:rsidR="00CA647B" w:rsidRDefault="00CA647B" w:rsidP="00CA647B">
      <w:pPr>
        <w:ind w:firstLineChars="1100" w:firstLine="3300"/>
        <w:rPr>
          <w:rFonts w:hint="eastAsia"/>
          <w:sz w:val="30"/>
          <w:szCs w:val="30"/>
        </w:rPr>
      </w:pPr>
      <w:bookmarkStart w:id="1" w:name="_GoBack"/>
      <w:bookmarkEnd w:id="1"/>
    </w:p>
    <w:p w:rsidR="00C33C16" w:rsidRPr="00057B49" w:rsidRDefault="00C33C16" w:rsidP="00CA647B">
      <w:pPr>
        <w:ind w:firstLineChars="1100" w:firstLine="3300"/>
        <w:rPr>
          <w:sz w:val="30"/>
          <w:szCs w:val="30"/>
        </w:rPr>
      </w:pPr>
      <w:r w:rsidRPr="00057B49">
        <w:rPr>
          <w:rFonts w:hint="eastAsia"/>
          <w:sz w:val="30"/>
          <w:szCs w:val="30"/>
        </w:rPr>
        <w:t>深圳市人人</w:t>
      </w:r>
      <w:proofErr w:type="gramStart"/>
      <w:r w:rsidRPr="00057B49">
        <w:rPr>
          <w:rFonts w:hint="eastAsia"/>
          <w:sz w:val="30"/>
          <w:szCs w:val="30"/>
        </w:rPr>
        <w:t>乐商业</w:t>
      </w:r>
      <w:proofErr w:type="gramEnd"/>
      <w:r w:rsidRPr="00057B49">
        <w:rPr>
          <w:rFonts w:hint="eastAsia"/>
          <w:sz w:val="30"/>
          <w:szCs w:val="30"/>
        </w:rPr>
        <w:t>有限公司</w:t>
      </w:r>
    </w:p>
    <w:p w:rsidR="00C33C16" w:rsidRPr="00057B49" w:rsidRDefault="00C33C16" w:rsidP="00C33C16">
      <w:pPr>
        <w:rPr>
          <w:sz w:val="30"/>
          <w:szCs w:val="30"/>
        </w:rPr>
      </w:pPr>
    </w:p>
    <w:p w:rsidR="0050316C" w:rsidRPr="00057B49" w:rsidRDefault="00C52F5D" w:rsidP="00B21554">
      <w:pPr>
        <w:ind w:firstLineChars="1500" w:firstLine="4500"/>
        <w:rPr>
          <w:sz w:val="30"/>
          <w:szCs w:val="30"/>
        </w:rPr>
      </w:pPr>
      <w:r w:rsidRPr="00057B49">
        <w:rPr>
          <w:rFonts w:hint="eastAsia"/>
          <w:sz w:val="30"/>
          <w:szCs w:val="30"/>
        </w:rPr>
        <w:t>202</w:t>
      </w:r>
      <w:r>
        <w:rPr>
          <w:rFonts w:hint="eastAsia"/>
          <w:sz w:val="30"/>
          <w:szCs w:val="30"/>
        </w:rPr>
        <w:t>4</w:t>
      </w:r>
      <w:r w:rsidR="00216CF8" w:rsidRPr="00057B49">
        <w:rPr>
          <w:rFonts w:hint="eastAsia"/>
          <w:sz w:val="30"/>
          <w:szCs w:val="30"/>
        </w:rPr>
        <w:t>年</w:t>
      </w:r>
      <w:r w:rsidR="00216CF8">
        <w:rPr>
          <w:rFonts w:hint="eastAsia"/>
          <w:sz w:val="30"/>
          <w:szCs w:val="30"/>
        </w:rPr>
        <w:t>4</w:t>
      </w:r>
      <w:r w:rsidR="00C33C16" w:rsidRPr="00057B49">
        <w:rPr>
          <w:rFonts w:hint="eastAsia"/>
          <w:sz w:val="30"/>
          <w:szCs w:val="30"/>
        </w:rPr>
        <w:t>月</w:t>
      </w:r>
      <w:r w:rsidR="00C54211">
        <w:rPr>
          <w:rFonts w:hint="eastAsia"/>
          <w:sz w:val="30"/>
          <w:szCs w:val="30"/>
        </w:rPr>
        <w:t>2</w:t>
      </w:r>
      <w:r w:rsidR="00057B49" w:rsidRPr="00057B49">
        <w:rPr>
          <w:rFonts w:hint="eastAsia"/>
          <w:sz w:val="30"/>
          <w:szCs w:val="30"/>
        </w:rPr>
        <w:t>7</w:t>
      </w:r>
      <w:r w:rsidR="00C33C16" w:rsidRPr="00057B49">
        <w:rPr>
          <w:rFonts w:hint="eastAsia"/>
          <w:sz w:val="30"/>
          <w:szCs w:val="30"/>
        </w:rPr>
        <w:t>日</w:t>
      </w:r>
    </w:p>
    <w:sectPr w:rsidR="0050316C" w:rsidRPr="00057B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43A"/>
    <w:rsid w:val="000363AA"/>
    <w:rsid w:val="00057B49"/>
    <w:rsid w:val="000A487D"/>
    <w:rsid w:val="000D6E81"/>
    <w:rsid w:val="001945EC"/>
    <w:rsid w:val="00216CF8"/>
    <w:rsid w:val="003F7283"/>
    <w:rsid w:val="00456837"/>
    <w:rsid w:val="0050316C"/>
    <w:rsid w:val="0053509F"/>
    <w:rsid w:val="00706C42"/>
    <w:rsid w:val="007112F9"/>
    <w:rsid w:val="0078643A"/>
    <w:rsid w:val="007F5F4F"/>
    <w:rsid w:val="00875B8E"/>
    <w:rsid w:val="008901D8"/>
    <w:rsid w:val="009721B5"/>
    <w:rsid w:val="009E7AC8"/>
    <w:rsid w:val="00AB07D9"/>
    <w:rsid w:val="00B21554"/>
    <w:rsid w:val="00B3400F"/>
    <w:rsid w:val="00B51146"/>
    <w:rsid w:val="00B64F02"/>
    <w:rsid w:val="00C1258F"/>
    <w:rsid w:val="00C33C16"/>
    <w:rsid w:val="00C52F5D"/>
    <w:rsid w:val="00C54211"/>
    <w:rsid w:val="00CA29CD"/>
    <w:rsid w:val="00CA647B"/>
    <w:rsid w:val="00CB2F65"/>
    <w:rsid w:val="00E60E0D"/>
    <w:rsid w:val="00EE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1258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1258F"/>
    <w:rPr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sid w:val="00C1258F"/>
    <w:rPr>
      <w:sz w:val="21"/>
      <w:szCs w:val="21"/>
    </w:rPr>
  </w:style>
  <w:style w:type="paragraph" w:styleId="a5">
    <w:name w:val="annotation text"/>
    <w:basedOn w:val="a"/>
    <w:link w:val="Char0"/>
    <w:uiPriority w:val="99"/>
    <w:semiHidden/>
    <w:unhideWhenUsed/>
    <w:rsid w:val="00C1258F"/>
    <w:pPr>
      <w:jc w:val="left"/>
    </w:pPr>
  </w:style>
  <w:style w:type="character" w:customStyle="1" w:styleId="Char0">
    <w:name w:val="批注文字 Char"/>
    <w:basedOn w:val="a0"/>
    <w:link w:val="a5"/>
    <w:uiPriority w:val="99"/>
    <w:semiHidden/>
    <w:rsid w:val="00C1258F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C1258F"/>
    <w:rPr>
      <w:b/>
      <w:bCs/>
    </w:rPr>
  </w:style>
  <w:style w:type="character" w:customStyle="1" w:styleId="Char1">
    <w:name w:val="批注主题 Char"/>
    <w:basedOn w:val="Char0"/>
    <w:link w:val="a6"/>
    <w:uiPriority w:val="99"/>
    <w:semiHidden/>
    <w:rsid w:val="00C125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1258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1258F"/>
    <w:rPr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sid w:val="00C1258F"/>
    <w:rPr>
      <w:sz w:val="21"/>
      <w:szCs w:val="21"/>
    </w:rPr>
  </w:style>
  <w:style w:type="paragraph" w:styleId="a5">
    <w:name w:val="annotation text"/>
    <w:basedOn w:val="a"/>
    <w:link w:val="Char0"/>
    <w:uiPriority w:val="99"/>
    <w:semiHidden/>
    <w:unhideWhenUsed/>
    <w:rsid w:val="00C1258F"/>
    <w:pPr>
      <w:jc w:val="left"/>
    </w:pPr>
  </w:style>
  <w:style w:type="character" w:customStyle="1" w:styleId="Char0">
    <w:name w:val="批注文字 Char"/>
    <w:basedOn w:val="a0"/>
    <w:link w:val="a5"/>
    <w:uiPriority w:val="99"/>
    <w:semiHidden/>
    <w:rsid w:val="00C1258F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C1258F"/>
    <w:rPr>
      <w:b/>
      <w:bCs/>
    </w:rPr>
  </w:style>
  <w:style w:type="character" w:customStyle="1" w:styleId="Char1">
    <w:name w:val="批注主题 Char"/>
    <w:basedOn w:val="Char0"/>
    <w:link w:val="a6"/>
    <w:uiPriority w:val="99"/>
    <w:semiHidden/>
    <w:rsid w:val="00C125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9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rrl</dc:creator>
  <cp:lastModifiedBy>PC</cp:lastModifiedBy>
  <cp:revision>10</cp:revision>
  <dcterms:created xsi:type="dcterms:W3CDTF">2023-12-11T01:14:00Z</dcterms:created>
  <dcterms:modified xsi:type="dcterms:W3CDTF">2024-05-10T02:59:00Z</dcterms:modified>
</cp:coreProperties>
</file>